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993" w:rsidRDefault="009F35EF">
      <w:pPr>
        <w:rPr>
          <w:color w:val="000000" w:themeColor="text1"/>
          <w:szCs w:val="21"/>
        </w:rPr>
      </w:pPr>
      <w:r>
        <w:rPr>
          <w:rFonts w:hint="eastAsia"/>
          <w:color w:val="000000" w:themeColor="text1"/>
          <w:szCs w:val="21"/>
        </w:rPr>
        <w:t>（</w:t>
      </w:r>
      <w:r>
        <w:rPr>
          <w:rFonts w:hint="eastAsia"/>
          <w:color w:val="000000" w:themeColor="text1"/>
          <w:szCs w:val="21"/>
        </w:rPr>
        <w:t xml:space="preserve"> </w:t>
      </w:r>
      <w:r>
        <w:rPr>
          <w:rFonts w:hint="eastAsia"/>
          <w:color w:val="000000" w:themeColor="text1"/>
          <w:szCs w:val="21"/>
        </w:rPr>
        <w:t>一般選抜</w:t>
      </w:r>
      <w:r>
        <w:rPr>
          <w:rFonts w:hint="eastAsia"/>
          <w:color w:val="000000" w:themeColor="text1"/>
          <w:szCs w:val="21"/>
        </w:rPr>
        <w:t xml:space="preserve"> </w:t>
      </w:r>
      <w:r>
        <w:rPr>
          <w:rFonts w:hint="eastAsia"/>
          <w:color w:val="000000" w:themeColor="text1"/>
          <w:szCs w:val="21"/>
        </w:rPr>
        <w:t>・</w:t>
      </w:r>
      <w:r>
        <w:rPr>
          <w:rFonts w:hint="eastAsia"/>
          <w:color w:val="000000" w:themeColor="text1"/>
          <w:szCs w:val="21"/>
        </w:rPr>
        <w:t xml:space="preserve"> </w:t>
      </w:r>
      <w:r>
        <w:rPr>
          <w:rFonts w:hint="eastAsia"/>
          <w:color w:val="000000" w:themeColor="text1"/>
          <w:szCs w:val="21"/>
        </w:rPr>
        <w:t>社会人特別選抜</w:t>
      </w:r>
      <w:r>
        <w:rPr>
          <w:rFonts w:hint="eastAsia"/>
          <w:color w:val="000000" w:themeColor="text1"/>
          <w:szCs w:val="21"/>
        </w:rPr>
        <w:t xml:space="preserve"> </w:t>
      </w:r>
      <w:r>
        <w:rPr>
          <w:rFonts w:hint="eastAsia"/>
          <w:color w:val="000000" w:themeColor="text1"/>
          <w:szCs w:val="21"/>
        </w:rPr>
        <w:t>）　※いずれかを○で囲む</w:t>
      </w:r>
    </w:p>
    <w:p w:rsidR="00632993" w:rsidRDefault="00632993">
      <w:pPr>
        <w:rPr>
          <w:b/>
          <w:color w:val="000000" w:themeColor="text1"/>
          <w:sz w:val="24"/>
        </w:rPr>
      </w:pPr>
    </w:p>
    <w:p w:rsidR="00632993" w:rsidRDefault="009F35EF">
      <w:pPr>
        <w:adjustRightInd w:val="0"/>
        <w:snapToGrid w:val="0"/>
        <w:rPr>
          <w:b/>
          <w:sz w:val="24"/>
        </w:rPr>
      </w:pPr>
      <w:ins w:id="0" w:author="堀 浩幸" w:date="2019-08-21T14:00:00Z">
        <w:del w:id="1" w:author="Owner" w:date="2020-08-24T15:26:00Z">
          <w:r w:rsidRPr="00023340">
            <w:rPr>
              <w:rFonts w:hint="eastAsia"/>
              <w:b/>
              <w:sz w:val="24"/>
            </w:rPr>
            <w:delText>２０２０</w:delText>
          </w:r>
        </w:del>
      </w:ins>
      <w:ins w:id="2" w:author="AOYAGI RYOGO" w:date="2020-08-26T19:26:00Z">
        <w:r w:rsidRPr="00023340">
          <w:rPr>
            <w:rFonts w:hint="eastAsia"/>
            <w:b/>
            <w:sz w:val="24"/>
          </w:rPr>
          <w:t>令</w:t>
        </w:r>
        <w:bookmarkStart w:id="3" w:name="_GoBack"/>
        <w:r w:rsidRPr="008D3EA3">
          <w:rPr>
            <w:rFonts w:hint="eastAsia"/>
            <w:b/>
            <w:sz w:val="24"/>
            <w:rPrChange w:id="4" w:author="KAMEOKA MAIKO" w:date="2025-10-28T17:05:00Z">
              <w:rPr>
                <w:rFonts w:hint="eastAsia"/>
                <w:b/>
                <w:sz w:val="24"/>
              </w:rPr>
            </w:rPrChange>
          </w:rPr>
          <w:t>和</w:t>
        </w:r>
      </w:ins>
      <w:ins w:id="5" w:author="石橋 千嘉" w:date="2024-09-10T19:10:00Z">
        <w:del w:id="6" w:author="KAMEOKA MAIKO" w:date="2025-10-21T15:45:00Z">
          <w:r w:rsidR="000E2032" w:rsidRPr="008D3EA3" w:rsidDel="00023340">
            <w:rPr>
              <w:rFonts w:hint="eastAsia"/>
              <w:b/>
              <w:sz w:val="24"/>
              <w:rPrChange w:id="7" w:author="KAMEOKA MAIKO" w:date="2025-10-28T17:05:00Z">
                <w:rPr>
                  <w:rFonts w:hint="eastAsia"/>
                  <w:b/>
                  <w:color w:val="FF0000"/>
                  <w:sz w:val="24"/>
                </w:rPr>
              </w:rPrChange>
            </w:rPr>
            <w:delText>７</w:delText>
          </w:r>
        </w:del>
      </w:ins>
      <w:ins w:id="8" w:author="KAMEOKA MAIKO" w:date="2025-10-21T15:45:00Z">
        <w:r w:rsidR="00023340" w:rsidRPr="008D3EA3">
          <w:rPr>
            <w:rFonts w:hint="eastAsia"/>
            <w:b/>
            <w:sz w:val="24"/>
            <w:rPrChange w:id="9" w:author="KAMEOKA MAIKO" w:date="2025-10-28T17:05:00Z">
              <w:rPr>
                <w:rFonts w:hint="eastAsia"/>
                <w:b/>
                <w:color w:val="FF0000"/>
                <w:sz w:val="24"/>
              </w:rPr>
            </w:rPrChange>
          </w:rPr>
          <w:t>8</w:t>
        </w:r>
      </w:ins>
      <w:bookmarkEnd w:id="3"/>
      <w:ins w:id="10" w:author="AOYAGI RYOGO" w:date="2022-09-08T14:25:00Z">
        <w:del w:id="11" w:author="石橋 千嘉" w:date="2023-09-15T15:49:00Z">
          <w:r w:rsidR="00F22443" w:rsidDel="00164A54">
            <w:rPr>
              <w:rFonts w:hint="eastAsia"/>
              <w:b/>
              <w:color w:val="FF0000"/>
              <w:sz w:val="24"/>
            </w:rPr>
            <w:delText>５</w:delText>
          </w:r>
        </w:del>
      </w:ins>
      <w:ins w:id="12" w:author="Owner" w:date="2021-09-09T15:37:00Z">
        <w:del w:id="13" w:author="AOYAGI RYOGO" w:date="2022-09-08T14:25:00Z">
          <w:r w:rsidDel="00F22443">
            <w:rPr>
              <w:rFonts w:hint="eastAsia"/>
              <w:b/>
              <w:color w:val="FF0000"/>
              <w:sz w:val="24"/>
            </w:rPr>
            <w:delText>４</w:delText>
          </w:r>
        </w:del>
      </w:ins>
      <w:ins w:id="14" w:author="AOYAGI RYOGO" w:date="2020-08-26T19:26:00Z">
        <w:del w:id="15" w:author="Owner" w:date="2021-09-09T15:37:00Z">
          <w:r>
            <w:rPr>
              <w:rFonts w:hint="eastAsia"/>
              <w:b/>
              <w:color w:val="FF0000"/>
              <w:sz w:val="24"/>
              <w:rPrChange w:id="16" w:author="AOYAGI RYOGO" w:date="2020-08-26T19:26:00Z">
                <w:rPr>
                  <w:rFonts w:hint="eastAsia"/>
                  <w:b/>
                  <w:sz w:val="24"/>
                </w:rPr>
              </w:rPrChange>
            </w:rPr>
            <w:delText>３</w:delText>
          </w:r>
        </w:del>
      </w:ins>
      <w:r>
        <w:rPr>
          <w:rFonts w:hint="eastAsia"/>
          <w:b/>
          <w:sz w:val="24"/>
        </w:rPr>
        <w:t>年度　九州大学大学院システム生命科学府博士課程編入学</w:t>
      </w:r>
    </w:p>
    <w:p w:rsidR="00632993" w:rsidRDefault="009F35EF">
      <w:pPr>
        <w:adjustRightInd w:val="0"/>
        <w:snapToGrid w:val="0"/>
        <w:rPr>
          <w:color w:val="000000" w:themeColor="text1"/>
          <w:sz w:val="24"/>
        </w:rPr>
      </w:pPr>
      <w:r>
        <w:rPr>
          <w:rFonts w:hint="eastAsia"/>
          <w:b/>
          <w:color w:val="000000" w:themeColor="text1"/>
          <w:sz w:val="24"/>
        </w:rPr>
        <w:t>志　願　理　由　書</w:t>
      </w:r>
    </w:p>
    <w:p w:rsidR="00632993" w:rsidRDefault="009F35EF">
      <w:pPr>
        <w:ind w:firstLineChars="2706" w:firstLine="5454"/>
        <w:rPr>
          <w:color w:val="000000" w:themeColor="text1"/>
          <w:szCs w:val="21"/>
          <w:u w:val="single"/>
        </w:rPr>
      </w:pPr>
      <w:r>
        <w:rPr>
          <w:rFonts w:hint="eastAsia"/>
          <w:color w:val="000000" w:themeColor="text1"/>
          <w:szCs w:val="21"/>
        </w:rPr>
        <w:t xml:space="preserve">氏　名　</w:t>
      </w:r>
      <w:r>
        <w:rPr>
          <w:rFonts w:hint="eastAsia"/>
          <w:color w:val="000000" w:themeColor="text1"/>
          <w:szCs w:val="21"/>
          <w:u w:val="single"/>
        </w:rPr>
        <w:t xml:space="preserve">　　　　　　　　　　　　　</w:t>
      </w:r>
    </w:p>
    <w:p w:rsidR="00632993" w:rsidRDefault="00632993">
      <w:pPr>
        <w:rPr>
          <w:color w:val="000000" w:themeColor="text1"/>
          <w:szCs w:val="21"/>
        </w:rPr>
      </w:pPr>
    </w:p>
    <w:tbl>
      <w:tblPr>
        <w:tblW w:w="8789" w:type="dxa"/>
        <w:tblInd w:w="241" w:type="dxa"/>
        <w:tblLayout w:type="fixed"/>
        <w:tblCellMar>
          <w:left w:w="99" w:type="dxa"/>
          <w:right w:w="99" w:type="dxa"/>
        </w:tblCellMar>
        <w:tblLook w:val="04A0" w:firstRow="1" w:lastRow="0" w:firstColumn="1" w:lastColumn="0" w:noHBand="0" w:noVBand="1"/>
      </w:tblPr>
      <w:tblGrid>
        <w:gridCol w:w="1559"/>
        <w:gridCol w:w="2268"/>
        <w:gridCol w:w="2268"/>
        <w:gridCol w:w="2694"/>
      </w:tblGrid>
      <w:tr w:rsidR="00632993">
        <w:trPr>
          <w:trHeight w:val="785"/>
        </w:trPr>
        <w:tc>
          <w:tcPr>
            <w:tcW w:w="1559" w:type="dxa"/>
            <w:tcBorders>
              <w:top w:val="single" w:sz="6" w:space="0" w:color="auto"/>
              <w:left w:val="single" w:sz="6" w:space="0" w:color="auto"/>
              <w:bottom w:val="single" w:sz="6" w:space="0" w:color="auto"/>
              <w:right w:val="single" w:sz="6" w:space="0" w:color="auto"/>
            </w:tcBorders>
            <w:vAlign w:val="center"/>
          </w:tcPr>
          <w:p w:rsidR="00632993" w:rsidRDefault="009F35EF">
            <w:pPr>
              <w:rPr>
                <w:color w:val="000000" w:themeColor="text1"/>
                <w:szCs w:val="21"/>
              </w:rPr>
            </w:pPr>
            <w:r>
              <w:rPr>
                <w:rFonts w:hint="eastAsia"/>
                <w:color w:val="000000" w:themeColor="text1"/>
                <w:szCs w:val="21"/>
              </w:rPr>
              <w:t>教育グループ</w:t>
            </w:r>
          </w:p>
        </w:tc>
        <w:tc>
          <w:tcPr>
            <w:tcW w:w="2268" w:type="dxa"/>
            <w:tcBorders>
              <w:top w:val="single" w:sz="6" w:space="0" w:color="auto"/>
              <w:left w:val="single" w:sz="6" w:space="0" w:color="auto"/>
              <w:bottom w:val="single" w:sz="6" w:space="0" w:color="auto"/>
              <w:right w:val="single" w:sz="6" w:space="0" w:color="auto"/>
            </w:tcBorders>
            <w:vAlign w:val="center"/>
          </w:tcPr>
          <w:p w:rsidR="00632993" w:rsidRDefault="00632993">
            <w:pPr>
              <w:rPr>
                <w:color w:val="000000" w:themeColor="text1"/>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632993" w:rsidDel="009F35EF" w:rsidRDefault="009F35EF">
            <w:pPr>
              <w:adjustRightInd w:val="0"/>
              <w:snapToGrid w:val="0"/>
              <w:jc w:val="center"/>
              <w:rPr>
                <w:del w:id="17" w:author="AOYAGI RYOGO" w:date="2021-09-14T18:01:00Z"/>
                <w:color w:val="000000" w:themeColor="text1"/>
                <w:szCs w:val="21"/>
              </w:rPr>
            </w:pPr>
            <w:r>
              <w:rPr>
                <w:rFonts w:hint="eastAsia"/>
                <w:color w:val="000000" w:themeColor="text1"/>
                <w:szCs w:val="21"/>
              </w:rPr>
              <w:t>希望指導教員名</w:t>
            </w:r>
          </w:p>
          <w:p w:rsidR="00632993" w:rsidDel="009F35EF" w:rsidRDefault="009F35EF">
            <w:pPr>
              <w:adjustRightInd w:val="0"/>
              <w:snapToGrid w:val="0"/>
              <w:ind w:left="152" w:hangingChars="100" w:hanging="152"/>
              <w:rPr>
                <w:del w:id="18" w:author="AOYAGI RYOGO" w:date="2021-09-14T18:01:00Z"/>
                <w:color w:val="000000" w:themeColor="text1"/>
                <w:sz w:val="16"/>
                <w:szCs w:val="21"/>
              </w:rPr>
            </w:pPr>
            <w:del w:id="19" w:author="AOYAGI RYOGO" w:date="2021-09-14T18:01:00Z">
              <w:r w:rsidDel="009F35EF">
                <w:rPr>
                  <w:rFonts w:hint="eastAsia"/>
                  <w:color w:val="000000" w:themeColor="text1"/>
                  <w:sz w:val="16"/>
                  <w:szCs w:val="21"/>
                </w:rPr>
                <w:delText>（生命情報科学、生命工学及び</w:delText>
              </w:r>
            </w:del>
          </w:p>
          <w:p w:rsidR="00632993" w:rsidRDefault="009F35EF">
            <w:pPr>
              <w:adjustRightInd w:val="0"/>
              <w:snapToGrid w:val="0"/>
              <w:jc w:val="center"/>
              <w:rPr>
                <w:color w:val="000000" w:themeColor="text1"/>
                <w:szCs w:val="21"/>
              </w:rPr>
              <w:pPrChange w:id="20" w:author="AOYAGI RYOGO" w:date="2021-09-14T18:01:00Z">
                <w:pPr>
                  <w:adjustRightInd w:val="0"/>
                  <w:snapToGrid w:val="0"/>
                  <w:ind w:leftChars="75" w:left="151"/>
                </w:pPr>
              </w:pPrChange>
            </w:pPr>
            <w:del w:id="21" w:author="AOYAGI RYOGO" w:date="2021-09-14T18:01:00Z">
              <w:r w:rsidDel="009F35EF">
                <w:rPr>
                  <w:rFonts w:hint="eastAsia"/>
                  <w:color w:val="000000" w:themeColor="text1"/>
                  <w:sz w:val="16"/>
                  <w:szCs w:val="21"/>
                </w:rPr>
                <w:delText>生命理学希望者のみ記入）</w:delText>
              </w:r>
            </w:del>
          </w:p>
        </w:tc>
        <w:tc>
          <w:tcPr>
            <w:tcW w:w="2694" w:type="dxa"/>
            <w:tcBorders>
              <w:top w:val="single" w:sz="6" w:space="0" w:color="auto"/>
              <w:left w:val="single" w:sz="6" w:space="0" w:color="auto"/>
              <w:bottom w:val="single" w:sz="6" w:space="0" w:color="auto"/>
              <w:right w:val="single" w:sz="6" w:space="0" w:color="auto"/>
            </w:tcBorders>
            <w:vAlign w:val="center"/>
          </w:tcPr>
          <w:p w:rsidR="00632993" w:rsidRDefault="00632993">
            <w:pPr>
              <w:rPr>
                <w:color w:val="000000" w:themeColor="text1"/>
                <w:szCs w:val="21"/>
              </w:rPr>
            </w:pPr>
          </w:p>
        </w:tc>
      </w:tr>
    </w:tbl>
    <w:p w:rsidR="00632993" w:rsidRDefault="00632993">
      <w:pPr>
        <w:rPr>
          <w:color w:val="000000" w:themeColor="text1"/>
          <w:szCs w:val="21"/>
        </w:rPr>
      </w:pPr>
    </w:p>
    <w:p w:rsidR="00632993" w:rsidRDefault="009F35EF">
      <w:pPr>
        <w:rPr>
          <w:color w:val="000000" w:themeColor="text1"/>
          <w:szCs w:val="21"/>
        </w:rPr>
      </w:pPr>
      <w:r>
        <w:rPr>
          <w:rFonts w:asciiTheme="minorEastAsia" w:eastAsiaTheme="minorEastAsia" w:hAnsiTheme="minorEastAsia" w:hint="eastAsia"/>
          <w:color w:val="000000" w:themeColor="text1"/>
          <w:szCs w:val="21"/>
        </w:rPr>
        <w:t>(1)</w:t>
      </w:r>
      <w:r>
        <w:rPr>
          <w:rFonts w:asciiTheme="minorEastAsia" w:eastAsiaTheme="minorEastAsia" w:hAnsiTheme="minorEastAsia"/>
          <w:color w:val="000000" w:themeColor="text1"/>
          <w:szCs w:val="21"/>
        </w:rPr>
        <w:t xml:space="preserve"> </w:t>
      </w:r>
      <w:r>
        <w:rPr>
          <w:rFonts w:hint="eastAsia"/>
          <w:color w:val="000000" w:themeColor="text1"/>
          <w:szCs w:val="21"/>
        </w:rPr>
        <w:t>本学府を志願するに至った理由及び大学院で何をやりたいかについて書きなさい。</w:t>
      </w:r>
    </w:p>
    <w:p w:rsidR="00632993" w:rsidRDefault="009F35EF">
      <w:pPr>
        <w:rPr>
          <w:rFonts w:asciiTheme="minorEastAsia" w:eastAsiaTheme="minorEastAsia" w:hAnsiTheme="minorEastAsia"/>
          <w:color w:val="000000" w:themeColor="text1"/>
          <w:szCs w:val="16"/>
        </w:rPr>
      </w:pPr>
      <w:r>
        <w:rPr>
          <w:rFonts w:asciiTheme="minorEastAsia" w:eastAsiaTheme="minorEastAsia" w:hAnsiTheme="minorEastAsia"/>
          <w:color w:val="000000" w:themeColor="text1"/>
          <w:szCs w:val="16"/>
        </w:rPr>
        <w:t xml:space="preserve">(2) </w:t>
      </w:r>
      <w:r>
        <w:rPr>
          <w:rFonts w:asciiTheme="minorEastAsia" w:eastAsiaTheme="minorEastAsia" w:hAnsiTheme="minorEastAsia" w:hint="eastAsia"/>
          <w:color w:val="000000" w:themeColor="text1"/>
          <w:szCs w:val="16"/>
        </w:rPr>
        <w:t>下記に書ききれない場合は、別紙に記入することも可能。しかしその場合は、別紙に記入する</w:t>
      </w:r>
    </w:p>
    <w:p w:rsidR="00632993" w:rsidRDefault="009F35EF">
      <w:pPr>
        <w:ind w:firstLineChars="200" w:firstLine="403"/>
        <w:rPr>
          <w:strike/>
          <w:color w:val="000000" w:themeColor="text1"/>
          <w:szCs w:val="21"/>
        </w:rPr>
      </w:pPr>
      <w:r>
        <w:rPr>
          <w:rFonts w:asciiTheme="minorEastAsia" w:eastAsiaTheme="minorEastAsia" w:hAnsiTheme="minorEastAsia" w:hint="eastAsia"/>
          <w:color w:val="000000" w:themeColor="text1"/>
          <w:szCs w:val="16"/>
        </w:rPr>
        <w:t>旨を</w:t>
      </w:r>
      <w:r>
        <w:rPr>
          <w:rFonts w:ascii="Times New Roman" w:hAnsi="Times New Roman" w:hint="eastAsia"/>
          <w:color w:val="000000" w:themeColor="text1"/>
          <w:szCs w:val="16"/>
        </w:rPr>
        <w:t>明記すること。</w:t>
      </w:r>
    </w:p>
    <w:p w:rsidR="00632993" w:rsidRDefault="00632993">
      <w:pPr>
        <w:rPr>
          <w:color w:val="000000" w:themeColor="text1"/>
          <w:szCs w:val="21"/>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p w:rsidR="00632993" w:rsidRDefault="00632993">
      <w:pPr>
        <w:rPr>
          <w:color w:val="000000" w:themeColor="text1"/>
          <w:szCs w:val="21"/>
          <w:u w:val="dotted"/>
        </w:rPr>
      </w:pPr>
    </w:p>
    <w:p w:rsidR="00632993" w:rsidRDefault="009F35EF">
      <w:pPr>
        <w:rPr>
          <w:color w:val="000000" w:themeColor="text1"/>
          <w:szCs w:val="21"/>
          <w:u w:val="dotted"/>
        </w:rPr>
      </w:pPr>
      <w:r>
        <w:rPr>
          <w:rFonts w:hint="eastAsia"/>
          <w:color w:val="000000" w:themeColor="text1"/>
          <w:szCs w:val="21"/>
          <w:u w:val="dotted"/>
        </w:rPr>
        <w:t xml:space="preserve">　　　　　　　　　　　　　　　　　　　　　　　　　　　　　　　　　　　　　　　　　　　　　</w:t>
      </w:r>
    </w:p>
    <w:sectPr w:rsidR="00632993">
      <w:footerReference w:type="default" r:id="rId7"/>
      <w:pgSz w:w="11906" w:h="16838"/>
      <w:pgMar w:top="1304" w:right="1418" w:bottom="851" w:left="1418" w:header="851" w:footer="567"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D9B" w:rsidRDefault="009F35EF">
      <w:r>
        <w:separator/>
      </w:r>
    </w:p>
  </w:endnote>
  <w:endnote w:type="continuationSeparator" w:id="0">
    <w:p w:rsidR="007C0D9B" w:rsidRDefault="009F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993" w:rsidRDefault="009F35EF">
    <w:pPr>
      <w:jc w:val="right"/>
      <w:rPr>
        <w:rFonts w:asciiTheme="minorEastAsia" w:eastAsiaTheme="minorEastAsia" w:hAnsiTheme="minorEastAsia"/>
        <w:color w:val="A6A6A6" w:themeColor="background1" w:themeShade="A6"/>
      </w:rPr>
    </w:pPr>
    <w:r>
      <w:rPr>
        <w:rFonts w:asciiTheme="minorEastAsia" w:eastAsiaTheme="minorEastAsia" w:hAnsiTheme="minorEastAsia" w:hint="eastAsia"/>
        <w:color w:val="A6A6A6" w:themeColor="background1" w:themeShade="A6"/>
      </w:rPr>
      <w:t>（第３年次編入学２次）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D9B" w:rsidRDefault="009F35EF">
      <w:r>
        <w:separator/>
      </w:r>
    </w:p>
  </w:footnote>
  <w:footnote w:type="continuationSeparator" w:id="0">
    <w:p w:rsidR="007C0D9B" w:rsidRDefault="009F35E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OYAGI RYOGO">
    <w15:presenceInfo w15:providerId="None" w15:userId="AOYAGI RYOGO"/>
  </w15:person>
  <w15:person w15:author="KAMEOKA MAIKO">
    <w15:presenceInfo w15:providerId="AD" w15:userId="S-1-5-21-3870901264-2439508530-4029333573-18882"/>
  </w15:person>
  <w15:person w15:author="石橋 千嘉">
    <w15:presenceInfo w15:providerId="AD" w15:userId="S-1-5-21-3870901264-2439508530-4029333573-18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trackRevisions/>
  <w:defaultTabStop w:val="840"/>
  <w:drawingGridHorizontalSpacing w:val="101"/>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99"/>
    <w:rsid w:val="00002C4B"/>
    <w:rsid w:val="00007013"/>
    <w:rsid w:val="00012B5B"/>
    <w:rsid w:val="00023340"/>
    <w:rsid w:val="000564D4"/>
    <w:rsid w:val="00056BDC"/>
    <w:rsid w:val="000704D1"/>
    <w:rsid w:val="000746F0"/>
    <w:rsid w:val="00095F99"/>
    <w:rsid w:val="000E2032"/>
    <w:rsid w:val="000F28B5"/>
    <w:rsid w:val="00107FF5"/>
    <w:rsid w:val="0013101E"/>
    <w:rsid w:val="00141FD3"/>
    <w:rsid w:val="0014601D"/>
    <w:rsid w:val="00154B3D"/>
    <w:rsid w:val="001550BE"/>
    <w:rsid w:val="00155176"/>
    <w:rsid w:val="00164A54"/>
    <w:rsid w:val="001777C7"/>
    <w:rsid w:val="001847D9"/>
    <w:rsid w:val="001A2B21"/>
    <w:rsid w:val="001E1ABE"/>
    <w:rsid w:val="0021123C"/>
    <w:rsid w:val="0021155C"/>
    <w:rsid w:val="0026090D"/>
    <w:rsid w:val="002B769F"/>
    <w:rsid w:val="002D46CB"/>
    <w:rsid w:val="002E366B"/>
    <w:rsid w:val="00316DBF"/>
    <w:rsid w:val="00326490"/>
    <w:rsid w:val="00330888"/>
    <w:rsid w:val="00336D70"/>
    <w:rsid w:val="00355062"/>
    <w:rsid w:val="00367483"/>
    <w:rsid w:val="0039564B"/>
    <w:rsid w:val="003D406E"/>
    <w:rsid w:val="00441BDD"/>
    <w:rsid w:val="00443AEE"/>
    <w:rsid w:val="004769B6"/>
    <w:rsid w:val="004F6F56"/>
    <w:rsid w:val="00502038"/>
    <w:rsid w:val="005219ED"/>
    <w:rsid w:val="00532EC8"/>
    <w:rsid w:val="0053475D"/>
    <w:rsid w:val="00542B96"/>
    <w:rsid w:val="0055046B"/>
    <w:rsid w:val="00570EF8"/>
    <w:rsid w:val="00585582"/>
    <w:rsid w:val="00595DEF"/>
    <w:rsid w:val="005962C2"/>
    <w:rsid w:val="005A5B53"/>
    <w:rsid w:val="005B1279"/>
    <w:rsid w:val="005B24CB"/>
    <w:rsid w:val="005D1D93"/>
    <w:rsid w:val="005E5095"/>
    <w:rsid w:val="00603834"/>
    <w:rsid w:val="00632993"/>
    <w:rsid w:val="00654AD3"/>
    <w:rsid w:val="006569C8"/>
    <w:rsid w:val="006707EB"/>
    <w:rsid w:val="00673B45"/>
    <w:rsid w:val="007322B6"/>
    <w:rsid w:val="007818C3"/>
    <w:rsid w:val="007930AC"/>
    <w:rsid w:val="007C0D9B"/>
    <w:rsid w:val="007E1248"/>
    <w:rsid w:val="0080290D"/>
    <w:rsid w:val="008216BC"/>
    <w:rsid w:val="00836627"/>
    <w:rsid w:val="00847C32"/>
    <w:rsid w:val="008536F6"/>
    <w:rsid w:val="0086757E"/>
    <w:rsid w:val="008805D2"/>
    <w:rsid w:val="00892C7C"/>
    <w:rsid w:val="008A769B"/>
    <w:rsid w:val="008C492C"/>
    <w:rsid w:val="008D3EA3"/>
    <w:rsid w:val="008E278D"/>
    <w:rsid w:val="008F46E4"/>
    <w:rsid w:val="008F7092"/>
    <w:rsid w:val="009001CC"/>
    <w:rsid w:val="00911E47"/>
    <w:rsid w:val="0091243F"/>
    <w:rsid w:val="00934084"/>
    <w:rsid w:val="0094385B"/>
    <w:rsid w:val="00962064"/>
    <w:rsid w:val="009720C1"/>
    <w:rsid w:val="00982633"/>
    <w:rsid w:val="009F35EF"/>
    <w:rsid w:val="009F7FA3"/>
    <w:rsid w:val="00A03562"/>
    <w:rsid w:val="00A07FC9"/>
    <w:rsid w:val="00A368E7"/>
    <w:rsid w:val="00A61658"/>
    <w:rsid w:val="00A67903"/>
    <w:rsid w:val="00A80217"/>
    <w:rsid w:val="00AA139F"/>
    <w:rsid w:val="00AA708D"/>
    <w:rsid w:val="00AD1924"/>
    <w:rsid w:val="00AD4B63"/>
    <w:rsid w:val="00AD6CD5"/>
    <w:rsid w:val="00AE03E9"/>
    <w:rsid w:val="00AF2794"/>
    <w:rsid w:val="00AF7183"/>
    <w:rsid w:val="00B2371F"/>
    <w:rsid w:val="00B34362"/>
    <w:rsid w:val="00B44702"/>
    <w:rsid w:val="00B449CF"/>
    <w:rsid w:val="00B65046"/>
    <w:rsid w:val="00BB69BB"/>
    <w:rsid w:val="00BC7812"/>
    <w:rsid w:val="00BE311D"/>
    <w:rsid w:val="00BF23ED"/>
    <w:rsid w:val="00C11CE7"/>
    <w:rsid w:val="00C15C4C"/>
    <w:rsid w:val="00C17530"/>
    <w:rsid w:val="00C31A83"/>
    <w:rsid w:val="00C563D4"/>
    <w:rsid w:val="00C749AE"/>
    <w:rsid w:val="00C74D79"/>
    <w:rsid w:val="00C7552D"/>
    <w:rsid w:val="00C81C1D"/>
    <w:rsid w:val="00C91208"/>
    <w:rsid w:val="00C913CF"/>
    <w:rsid w:val="00CF14DC"/>
    <w:rsid w:val="00CF2B47"/>
    <w:rsid w:val="00D06D2F"/>
    <w:rsid w:val="00D10F41"/>
    <w:rsid w:val="00D20196"/>
    <w:rsid w:val="00D21571"/>
    <w:rsid w:val="00D26FA7"/>
    <w:rsid w:val="00D6728D"/>
    <w:rsid w:val="00D76AD3"/>
    <w:rsid w:val="00D979AD"/>
    <w:rsid w:val="00DC59A7"/>
    <w:rsid w:val="00DE22C5"/>
    <w:rsid w:val="00DE540D"/>
    <w:rsid w:val="00DF1444"/>
    <w:rsid w:val="00E06C0B"/>
    <w:rsid w:val="00E16F9E"/>
    <w:rsid w:val="00E4009B"/>
    <w:rsid w:val="00E81041"/>
    <w:rsid w:val="00E82C4F"/>
    <w:rsid w:val="00E90B77"/>
    <w:rsid w:val="00EA7A93"/>
    <w:rsid w:val="00ED4972"/>
    <w:rsid w:val="00ED596A"/>
    <w:rsid w:val="00EE4047"/>
    <w:rsid w:val="00F22443"/>
    <w:rsid w:val="00F22968"/>
    <w:rsid w:val="00F27A71"/>
    <w:rsid w:val="00F30388"/>
    <w:rsid w:val="00F503B4"/>
    <w:rsid w:val="00F54B7C"/>
    <w:rsid w:val="00F60456"/>
    <w:rsid w:val="00F6598E"/>
    <w:rsid w:val="00F73349"/>
    <w:rsid w:val="00F8001E"/>
    <w:rsid w:val="00F97255"/>
    <w:rsid w:val="38AC0F9E"/>
    <w:rsid w:val="5FD4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3E64F91-EC08-467B-9DB2-3E914CF3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kern w:val="2"/>
      <w:sz w:val="21"/>
      <w:szCs w:val="24"/>
    </w:rPr>
  </w:style>
  <w:style w:type="character" w:customStyle="1" w:styleId="a4">
    <w:name w:val="フッター (文字)"/>
    <w:basedOn w:val="a0"/>
    <w:link w:val="a3"/>
    <w:uiPriority w:val="99"/>
    <w:rPr>
      <w:kern w:val="2"/>
      <w:sz w:val="21"/>
      <w:szCs w:val="24"/>
    </w:rPr>
  </w:style>
  <w:style w:type="character" w:customStyle="1" w:styleId="a6">
    <w:name w:val="吹き出し (文字)"/>
    <w:basedOn w:val="a0"/>
    <w:link w:val="a5"/>
    <w:uiPriority w:val="99"/>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545</Words>
  <Characters>545</Characters>
  <Application>Microsoft Office Word</Application>
  <DocSecurity>0</DocSecurity>
  <Lines>109</Lines>
  <Paragraphs>90</Paragraphs>
  <ScaleCrop>false</ScaleCrop>
  <HeadingPairs>
    <vt:vector size="2" baseType="variant">
      <vt:variant>
        <vt:lpstr>タイトル</vt:lpstr>
      </vt:variant>
      <vt:variant>
        <vt:i4>1</vt:i4>
      </vt:variant>
    </vt:vector>
  </HeadingPairs>
  <TitlesOfParts>
    <vt:vector size="1" baseType="lpstr">
      <vt:lpstr>（ 一般選抜 ・ 社会人特別選抜 ）　※いずれかを○で囲む</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一般選抜 ・ 社会人特別選抜 ）　※いずれかを○で囲む</dc:title>
  <dc:creator>生野 晶子</dc:creator>
  <cp:lastModifiedBy>KAMEOKA MAIKO</cp:lastModifiedBy>
  <cp:revision>13</cp:revision>
  <cp:lastPrinted>2021-09-14T09:01:00Z</cp:lastPrinted>
  <dcterms:created xsi:type="dcterms:W3CDTF">2017-10-23T07:09:00Z</dcterms:created>
  <dcterms:modified xsi:type="dcterms:W3CDTF">2025-10-28T08:05:00Z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